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F0" w:rsidRDefault="00035C6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1558F0" w:rsidRDefault="00035C61">
      <w:pPr>
        <w:overflowPunct w:val="0"/>
        <w:autoSpaceDE w:val="0"/>
        <w:autoSpaceDN w:val="0"/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德阳市机关事务管理局</w:t>
      </w:r>
    </w:p>
    <w:p w:rsidR="001558F0" w:rsidRDefault="00035C61">
      <w:pPr>
        <w:overflowPunct w:val="0"/>
        <w:autoSpaceDE w:val="0"/>
        <w:autoSpaceDN w:val="0"/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/>
          <w:sz w:val="36"/>
          <w:szCs w:val="36"/>
        </w:rPr>
        <w:t>2019</w:t>
      </w: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  <w:lang w:val="zh-CN"/>
        </w:rPr>
        <w:t>公开选调下属事业单位工作人员报名表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1133"/>
        <w:gridCol w:w="286"/>
        <w:gridCol w:w="1135"/>
        <w:gridCol w:w="1418"/>
        <w:gridCol w:w="1275"/>
        <w:gridCol w:w="1276"/>
        <w:gridCol w:w="1504"/>
      </w:tblGrid>
      <w:tr w:rsidR="001558F0" w:rsidTr="00EE6496">
        <w:trPr>
          <w:cantSplit/>
          <w:trHeight w:val="715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1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寸蓝底免冠</w:t>
            </w:r>
          </w:p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证件照</w:t>
            </w:r>
          </w:p>
        </w:tc>
      </w:tr>
      <w:tr w:rsidR="001558F0" w:rsidTr="00EE6496">
        <w:trPr>
          <w:cantSplit/>
          <w:trHeight w:val="732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3" w:type="dxa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1558F0" w:rsidRDefault="001558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558F0" w:rsidTr="00EE6496">
        <w:trPr>
          <w:cantSplit/>
          <w:trHeight w:val="820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</w:p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1558F0" w:rsidRDefault="001558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558F0" w:rsidTr="00EE6496">
        <w:trPr>
          <w:cantSplit/>
          <w:trHeight w:val="783"/>
          <w:jc w:val="center"/>
        </w:trPr>
        <w:tc>
          <w:tcPr>
            <w:tcW w:w="1164" w:type="dxa"/>
            <w:vMerge w:val="restart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3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421" w:type="dxa"/>
            <w:gridSpan w:val="2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558F0" w:rsidTr="00EE6496">
        <w:trPr>
          <w:cantSplit/>
          <w:trHeight w:val="783"/>
          <w:jc w:val="center"/>
        </w:trPr>
        <w:tc>
          <w:tcPr>
            <w:tcW w:w="1164" w:type="dxa"/>
            <w:vMerge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在职</w:t>
            </w:r>
          </w:p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421" w:type="dxa"/>
            <w:gridSpan w:val="2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558F0" w:rsidTr="00EE6496">
        <w:trPr>
          <w:cantSplit/>
          <w:trHeight w:val="602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二代身份证</w:t>
            </w:r>
          </w:p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554" w:type="dxa"/>
            <w:gridSpan w:val="3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 w:rsidR="000C6732" w:rsidRDefault="00035C61">
            <w:pPr>
              <w:spacing w:line="300" w:lineRule="exact"/>
              <w:jc w:val="left"/>
              <w:rPr>
                <w:ins w:id="0" w:author="USER" w:date="2019-11-14T17:34:00Z"/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手机号：</w:t>
            </w:r>
          </w:p>
          <w:p w:rsidR="001558F0" w:rsidRDefault="00035C61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座机：</w:t>
            </w:r>
          </w:p>
        </w:tc>
      </w:tr>
      <w:tr w:rsidR="001558F0" w:rsidTr="00EE6496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spacing w:val="-2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工作单位及职务（职级）</w:t>
            </w:r>
          </w:p>
        </w:tc>
        <w:tc>
          <w:tcPr>
            <w:tcW w:w="2554" w:type="dxa"/>
            <w:gridSpan w:val="3"/>
            <w:vAlign w:val="center"/>
          </w:tcPr>
          <w:p w:rsidR="001558F0" w:rsidRDefault="001558F0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8F0" w:rsidRDefault="00035C61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身份类别</w:t>
            </w:r>
          </w:p>
        </w:tc>
        <w:tc>
          <w:tcPr>
            <w:tcW w:w="1275" w:type="dxa"/>
            <w:vAlign w:val="center"/>
          </w:tcPr>
          <w:p w:rsidR="001558F0" w:rsidRDefault="001558F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8F0" w:rsidRDefault="00035C6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04" w:type="dxa"/>
            <w:vAlign w:val="center"/>
          </w:tcPr>
          <w:p w:rsidR="001558F0" w:rsidRDefault="001558F0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558F0" w:rsidTr="00EE6496">
        <w:trPr>
          <w:cantSplit/>
          <w:trHeight w:val="825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spacing w:val="-24"/>
                <w:kern w:val="0"/>
              </w:rPr>
            </w:pPr>
            <w:r>
              <w:rPr>
                <w:rFonts w:ascii="宋体" w:hAnsi="宋体" w:cs="宋体" w:hint="eastAsia"/>
                <w:spacing w:val="-24"/>
                <w:kern w:val="0"/>
              </w:rPr>
              <w:t>公务员、事业</w:t>
            </w:r>
          </w:p>
          <w:p w:rsidR="001558F0" w:rsidRDefault="00035C61">
            <w:pPr>
              <w:spacing w:line="300" w:lineRule="exact"/>
              <w:rPr>
                <w:rFonts w:ascii="宋体" w:hAnsi="宋体"/>
                <w:spacing w:val="-24"/>
                <w:kern w:val="0"/>
              </w:rPr>
            </w:pPr>
            <w:r>
              <w:rPr>
                <w:rFonts w:ascii="宋体" w:hAnsi="宋体" w:cs="宋体" w:hint="eastAsia"/>
                <w:spacing w:val="-24"/>
                <w:kern w:val="0"/>
              </w:rPr>
              <w:t>人员录用、聘用时间</w:t>
            </w:r>
          </w:p>
        </w:tc>
        <w:tc>
          <w:tcPr>
            <w:tcW w:w="1419" w:type="dxa"/>
            <w:gridSpan w:val="2"/>
            <w:vAlign w:val="center"/>
          </w:tcPr>
          <w:p w:rsidR="001558F0" w:rsidRDefault="001558F0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558F0" w:rsidRDefault="00035C61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公务员、事</w:t>
            </w:r>
          </w:p>
          <w:p w:rsidR="001558F0" w:rsidRDefault="00035C61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业人员登记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备案）时间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、聘用时间</w:t>
            </w:r>
          </w:p>
        </w:tc>
        <w:tc>
          <w:tcPr>
            <w:tcW w:w="1418" w:type="dxa"/>
            <w:vAlign w:val="center"/>
          </w:tcPr>
          <w:p w:rsidR="001558F0" w:rsidRDefault="001558F0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 w:rsidR="001558F0" w:rsidRDefault="001558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558F0" w:rsidTr="00EE6496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2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554" w:type="dxa"/>
            <w:gridSpan w:val="3"/>
            <w:vAlign w:val="center"/>
          </w:tcPr>
          <w:p w:rsidR="001558F0" w:rsidRDefault="001558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8F0" w:rsidRDefault="00035C6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 w:rsidR="001558F0" w:rsidRDefault="001558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558F0">
        <w:trPr>
          <w:cantSplit/>
          <w:trHeight w:val="3958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  <w:p w:rsidR="001558F0" w:rsidRDefault="00035C6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  <w:p w:rsidR="001558F0" w:rsidRDefault="00035C6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1558F0" w:rsidRDefault="00035C6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027" w:type="dxa"/>
            <w:gridSpan w:val="7"/>
          </w:tcPr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bookmarkStart w:id="1" w:name="_GoBack"/>
            <w:bookmarkEnd w:id="1"/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558F0">
        <w:trPr>
          <w:trHeight w:val="983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年度考核结果</w:t>
            </w:r>
          </w:p>
          <w:p w:rsidR="001558F0" w:rsidRDefault="00035C6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（填写近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年情况）</w:t>
            </w:r>
          </w:p>
        </w:tc>
        <w:tc>
          <w:tcPr>
            <w:tcW w:w="8027" w:type="dxa"/>
            <w:gridSpan w:val="7"/>
          </w:tcPr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558F0">
        <w:trPr>
          <w:trHeight w:val="1668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奖惩</w:t>
            </w:r>
          </w:p>
          <w:p w:rsidR="001558F0" w:rsidRDefault="00035C6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7" w:type="dxa"/>
            <w:gridSpan w:val="7"/>
          </w:tcPr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558F0">
        <w:trPr>
          <w:trHeight w:val="2647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家庭主要成员</w:t>
            </w:r>
          </w:p>
          <w:p w:rsidR="001558F0" w:rsidRDefault="00035C6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及工作单位和职务</w:t>
            </w:r>
          </w:p>
        </w:tc>
        <w:tc>
          <w:tcPr>
            <w:tcW w:w="8027" w:type="dxa"/>
            <w:gridSpan w:val="7"/>
          </w:tcPr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558F0">
        <w:trPr>
          <w:cantSplit/>
          <w:trHeight w:val="500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考生</w:t>
            </w:r>
          </w:p>
          <w:p w:rsidR="001558F0" w:rsidRDefault="00035C6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027" w:type="dxa"/>
            <w:gridSpan w:val="7"/>
            <w:vAlign w:val="center"/>
          </w:tcPr>
          <w:p w:rsidR="001558F0" w:rsidRDefault="001558F0">
            <w:pPr>
              <w:spacing w:line="3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558F0" w:rsidRDefault="00035C61">
            <w:pPr>
              <w:spacing w:line="3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1558F0" w:rsidRDefault="001558F0">
            <w:pPr>
              <w:spacing w:line="3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558F0" w:rsidRDefault="00035C61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承诺人签名：</w:t>
            </w:r>
          </w:p>
          <w:p w:rsidR="001558F0" w:rsidRDefault="00035C6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  <w:tr w:rsidR="001558F0">
        <w:trPr>
          <w:trHeight w:val="1678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8027" w:type="dxa"/>
            <w:gridSpan w:val="7"/>
            <w:vAlign w:val="center"/>
          </w:tcPr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035C61">
            <w:pPr>
              <w:spacing w:line="400" w:lineRule="exact"/>
              <w:ind w:firstLineChars="2370" w:firstLine="5688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558F0" w:rsidRDefault="00035C61">
            <w:pPr>
              <w:spacing w:line="400" w:lineRule="exact"/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年月日</w:t>
            </w:r>
          </w:p>
        </w:tc>
      </w:tr>
      <w:tr w:rsidR="001558F0">
        <w:trPr>
          <w:trHeight w:val="1691"/>
          <w:jc w:val="center"/>
        </w:trPr>
        <w:tc>
          <w:tcPr>
            <w:tcW w:w="1164" w:type="dxa"/>
            <w:vAlign w:val="center"/>
          </w:tcPr>
          <w:p w:rsidR="001558F0" w:rsidRDefault="00035C61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</w:t>
            </w:r>
          </w:p>
          <w:p w:rsidR="001558F0" w:rsidRDefault="00035C61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审查</w:t>
            </w:r>
          </w:p>
          <w:p w:rsidR="001558F0" w:rsidRDefault="00035C61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vAlign w:val="center"/>
          </w:tcPr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1558F0">
            <w:pPr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558F0" w:rsidRDefault="00035C61">
            <w:pPr>
              <w:spacing w:line="400" w:lineRule="exact"/>
              <w:ind w:leftChars="2759" w:left="579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558F0" w:rsidRDefault="00035C61">
            <w:pPr>
              <w:spacing w:line="340" w:lineRule="exact"/>
              <w:ind w:firstLineChars="2500" w:firstLine="60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年月日</w:t>
            </w:r>
          </w:p>
        </w:tc>
      </w:tr>
    </w:tbl>
    <w:p w:rsidR="001558F0" w:rsidRDefault="001558F0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  <w:sectPr w:rsidR="001558F0">
          <w:footerReference w:type="even" r:id="rId7"/>
          <w:footerReference w:type="default" r:id="rId8"/>
          <w:pgSz w:w="11906" w:h="16838"/>
          <w:pgMar w:top="1588" w:right="1474" w:bottom="1588" w:left="1588" w:header="851" w:footer="992" w:gutter="0"/>
          <w:cols w:space="0"/>
          <w:docGrid w:type="lines" w:linePitch="315"/>
        </w:sectPr>
      </w:pPr>
    </w:p>
    <w:p w:rsidR="001558F0" w:rsidRDefault="00035C61">
      <w:pPr>
        <w:spacing w:line="48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lastRenderedPageBreak/>
        <w:t>填表说明</w:t>
      </w:r>
    </w:p>
    <w:p w:rsidR="001558F0" w:rsidRDefault="001558F0">
      <w:pPr>
        <w:spacing w:line="480" w:lineRule="exact"/>
        <w:rPr>
          <w:rFonts w:ascii="Times New Roman" w:eastAsia="方正小标宋简体" w:hAnsi="Times New Roman"/>
          <w:sz w:val="40"/>
          <w:szCs w:val="40"/>
        </w:rPr>
      </w:pP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姓名：填写户籍登记所用的姓名。少数民族干部的姓名用字要固定，不能用同音字代替。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性别：填写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男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女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出生年月：格式如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1990.01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民族：填写民族的全称（如汉族、回族、维吾尔族等），不能简称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汉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回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维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籍贯：填写祖籍所在地。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出生地：填写本人出生的地方。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籍贯、出生地按现在的行政区划填写，填写省、市或县的名称，如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四川德阳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四川广汉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。直辖市直接填写市名，如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重庆市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政治面貌：填写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中共党员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民革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民盟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民建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民进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农工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致公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九三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台盟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无党派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群众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参加工作时间：格式如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2010.09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健康状况：根据本人的具体情况填写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健康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一般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或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较差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；有严重疾病、慢性疾病或身体伤残的，要如实简要填写。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寸蓝底免冠证件照：粘贴或彩色打印本人近期免冠正面彩色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寸证件照片。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学历学位：分为全日制教育和在职教育两类。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全日制教育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栏填写通过全日制教育获得的最高学历、学位；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在职教育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栏填写以其他学习方式获得的最高学历、学位。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毕业院校系及专业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栏填写与学历相对应的毕业院校、系和专业。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二代身份证号码：填写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位二代居民二代身份证号码。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工作单位及职务（职级）：填写现所在单位和担任的主要职务（职级）。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14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身份类别：填写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公务员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参公人员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“事业人员”。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单位性质：填写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党政机关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参公事业单位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参公群团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“事业单位”。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公务员、事业人员录用聘用时间、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登记聘用时间：填写公务员、事业人员主管部门审批时间，格式如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2010.09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报考职位：填写拟报考职位名称。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资格证书或职称：填写职位要求取得的资格证书名称或职称。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个人简历：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从接受本科教育经历开始填写；工作单位填写到内设机构；时间到月，不得断档，如：</w:t>
      </w:r>
      <w:r>
        <w:rPr>
          <w:rFonts w:ascii="Times New Roman" w:eastAsia="仿宋_GB2312" w:hAnsi="Times New Roman"/>
          <w:kern w:val="0"/>
          <w:sz w:val="32"/>
          <w:szCs w:val="32"/>
        </w:rPr>
        <w:t>1999.09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－</w:t>
      </w:r>
      <w:r>
        <w:rPr>
          <w:rFonts w:ascii="Times New Roman" w:eastAsia="仿宋_GB2312" w:hAnsi="Times New Roman"/>
          <w:kern w:val="0"/>
          <w:sz w:val="32"/>
          <w:szCs w:val="32"/>
        </w:rPr>
        <w:t>2003.01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　　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局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科办事员，</w:t>
      </w:r>
      <w:r>
        <w:rPr>
          <w:rFonts w:ascii="Times New Roman" w:eastAsia="仿宋_GB2312" w:hAnsi="Times New Roman"/>
          <w:kern w:val="0"/>
          <w:sz w:val="32"/>
          <w:szCs w:val="32"/>
        </w:rPr>
        <w:t>2003.01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－</w:t>
      </w:r>
      <w:r>
        <w:rPr>
          <w:rFonts w:ascii="Times New Roman" w:eastAsia="仿宋_GB2312" w:hAnsi="Times New Roman"/>
          <w:kern w:val="0"/>
          <w:sz w:val="32"/>
          <w:szCs w:val="32"/>
        </w:rPr>
        <w:t>2005.11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　　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局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科科员。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年度考核结果：填写本人年度考核结果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优秀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称职（合格）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，格式如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年，优秀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奖惩情况：填写受到的有关奖励、表彰和处分。奖励和表彰只填写近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年的；受处分的，要填写何年何月因何问题经何单位批准受何种处分，何年何月经何单位批准解除何种处分。没有受过奖励或处分的，要填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无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家庭主要成员及重要社会关系：夫或妻、子或女、父母及其他重要社会关系。</w:t>
      </w:r>
    </w:p>
    <w:p w:rsidR="001558F0" w:rsidRDefault="00035C61">
      <w:pPr>
        <w:spacing w:line="4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所在单位及主管部门意见：按照干部人事管理权限由报考人员所在单位及主管部门审核，填写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同意报考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并盖章。</w:t>
      </w:r>
    </w:p>
    <w:p w:rsidR="001558F0" w:rsidRDefault="00035C61">
      <w:pPr>
        <w:spacing w:line="480" w:lineRule="exact"/>
        <w:ind w:firstLineChars="200" w:firstLine="640"/>
      </w:pP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资</w:t>
      </w: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格审查意见：由选调部门审核资格条件，符合报名条件的填写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同意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并盖章。</w:t>
      </w:r>
    </w:p>
    <w:p w:rsidR="001558F0" w:rsidRDefault="001558F0">
      <w:pPr>
        <w:rPr>
          <w:rFonts w:ascii="Times New Roman" w:eastAsia="方正仿宋简体" w:hAnsi="Times New Roman"/>
          <w:color w:val="000000"/>
        </w:rPr>
      </w:pPr>
    </w:p>
    <w:p w:rsidR="001558F0" w:rsidRDefault="001558F0"/>
    <w:sectPr w:rsidR="001558F0" w:rsidSect="001558F0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61" w:rsidRPr="00CE1848" w:rsidRDefault="00035C61" w:rsidP="001558F0">
      <w:r>
        <w:separator/>
      </w:r>
    </w:p>
  </w:endnote>
  <w:endnote w:type="continuationSeparator" w:id="1">
    <w:p w:rsidR="00035C61" w:rsidRPr="00CE1848" w:rsidRDefault="00035C61" w:rsidP="0015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F0" w:rsidRDefault="001558F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1558F0" w:rsidRDefault="00035C61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 w:rsidR="001558F0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1558F0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26</w:t>
                </w:r>
                <w:r w:rsidR="001558F0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F0" w:rsidRDefault="001558F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1558F0" w:rsidRDefault="00035C61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 w:rsidR="001558F0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1558F0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0C6732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 w:rsidR="001558F0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61" w:rsidRPr="00CE1848" w:rsidRDefault="00035C61" w:rsidP="001558F0">
      <w:r>
        <w:separator/>
      </w:r>
    </w:p>
  </w:footnote>
  <w:footnote w:type="continuationSeparator" w:id="1">
    <w:p w:rsidR="00035C61" w:rsidRPr="00CE1848" w:rsidRDefault="00035C61" w:rsidP="001558F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小雨">
    <w15:presenceInfo w15:providerId="WPS Office" w15:userId="18798757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1BD"/>
    <w:rsid w:val="00035C61"/>
    <w:rsid w:val="000C6732"/>
    <w:rsid w:val="001468C6"/>
    <w:rsid w:val="001558F0"/>
    <w:rsid w:val="001C50C6"/>
    <w:rsid w:val="003E2FAA"/>
    <w:rsid w:val="00546499"/>
    <w:rsid w:val="00673AE8"/>
    <w:rsid w:val="00924BB9"/>
    <w:rsid w:val="009B15ED"/>
    <w:rsid w:val="00BC3CFC"/>
    <w:rsid w:val="00BF31BD"/>
    <w:rsid w:val="00D204A2"/>
    <w:rsid w:val="00D92401"/>
    <w:rsid w:val="00EE6496"/>
    <w:rsid w:val="00FB0822"/>
    <w:rsid w:val="76852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155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155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55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1558F0"/>
    <w:rPr>
      <w:rFonts w:cs="Times New Roman"/>
      <w:color w:val="0000FF"/>
      <w:u w:val="single"/>
    </w:rPr>
  </w:style>
  <w:style w:type="character" w:customStyle="1" w:styleId="Char0">
    <w:name w:val="页脚 Char"/>
    <w:link w:val="a3"/>
    <w:uiPriority w:val="99"/>
    <w:rsid w:val="001558F0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558F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58F0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E649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E649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2019-11-14T09:33:00Z</dcterms:created>
  <dcterms:modified xsi:type="dcterms:W3CDTF">2019-11-14T09:34:00Z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